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7" w:rsidRPr="00763585" w:rsidRDefault="00E336E3" w:rsidP="00763585">
      <w:pPr>
        <w:widowControl/>
        <w:ind w:left="1920" w:hangingChars="600" w:hanging="1920"/>
        <w:jc w:val="center"/>
        <w:rPr>
          <w:rFonts w:ascii="Times New Roman" w:eastAsia="方正小标宋_GBK" w:hAnsi="Times New Roman" w:cs="Times New Roman"/>
          <w:spacing w:val="-20"/>
          <w:sz w:val="36"/>
          <w:szCs w:val="36"/>
          <w:lang/>
        </w:rPr>
      </w:pPr>
      <w:r w:rsidRPr="00763585">
        <w:rPr>
          <w:rFonts w:ascii="Times New Roman" w:eastAsia="方正小标宋_GBK" w:hAnsi="Times New Roman" w:cs="Times New Roman" w:hint="eastAsia"/>
          <w:spacing w:val="-20"/>
          <w:sz w:val="36"/>
          <w:szCs w:val="36"/>
          <w:lang/>
        </w:rPr>
        <w:t>关于开展</w:t>
      </w:r>
      <w:r w:rsidRPr="00763585">
        <w:rPr>
          <w:rFonts w:ascii="Times New Roman" w:eastAsia="方正小标宋_GBK" w:hAnsi="Times New Roman" w:cs="Times New Roman" w:hint="eastAsia"/>
          <w:spacing w:val="-20"/>
          <w:sz w:val="36"/>
          <w:szCs w:val="36"/>
          <w:lang/>
        </w:rPr>
        <w:t>2025</w:t>
      </w:r>
      <w:r w:rsidRPr="00763585">
        <w:rPr>
          <w:rFonts w:ascii="Times New Roman" w:eastAsia="方正小标宋_GBK" w:hAnsi="Times New Roman" w:cs="Times New Roman" w:hint="eastAsia"/>
          <w:spacing w:val="-20"/>
          <w:sz w:val="36"/>
          <w:szCs w:val="36"/>
          <w:lang/>
        </w:rPr>
        <w:t>年秋季“典铸师魂·慧启未来”</w:t>
      </w:r>
    </w:p>
    <w:p w:rsidR="00DE70B7" w:rsidRPr="00763585" w:rsidRDefault="00E336E3" w:rsidP="00763585">
      <w:pPr>
        <w:widowControl/>
        <w:ind w:left="1920" w:hangingChars="600" w:hanging="1920"/>
        <w:jc w:val="center"/>
        <w:rPr>
          <w:rFonts w:ascii="微软雅黑" w:eastAsia="微软雅黑" w:hAnsi="微软雅黑" w:cs="微软雅黑"/>
          <w:b/>
          <w:bCs/>
          <w:color w:val="000000" w:themeColor="text1"/>
          <w:kern w:val="0"/>
          <w:sz w:val="36"/>
          <w:szCs w:val="36"/>
          <w:lang/>
        </w:rPr>
      </w:pPr>
      <w:r w:rsidRPr="00763585">
        <w:rPr>
          <w:rFonts w:ascii="Times New Roman" w:eastAsia="方正小标宋_GBK" w:hAnsi="Times New Roman" w:cs="Times New Roman" w:hint="eastAsia"/>
          <w:spacing w:val="-20"/>
          <w:sz w:val="36"/>
          <w:szCs w:val="36"/>
          <w:lang/>
        </w:rPr>
        <w:t>成都市教师读书活动·走进双流区现场会通知</w:t>
      </w:r>
    </w:p>
    <w:p w:rsidR="00763585" w:rsidRDefault="00763585">
      <w:pPr>
        <w:widowControl/>
        <w:ind w:firstLineChars="200" w:firstLine="620"/>
        <w:jc w:val="left"/>
        <w:rPr>
          <w:ins w:id="0" w:author="Administrator" w:date="2025-11-20T15:10:00Z"/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</w:pPr>
    </w:p>
    <w:p w:rsidR="00DE70B7" w:rsidRDefault="00E336E3">
      <w:pPr>
        <w:widowControl/>
        <w:ind w:firstLineChars="200" w:firstLine="620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党的二十大明确提出要深化全民阅读活动，习近平总书记</w:t>
      </w:r>
      <w:bookmarkStart w:id="1" w:name="_GoBack"/>
      <w:bookmarkEnd w:id="1"/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也多次强调推动全民阅读、建设书香社会的重要意义。为积极响应党和国家的号召，进一步厚植阅读氛围，提升教师专业素养，以阅读赋能教育高质量发展。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11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25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日将开展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2025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年秋季“典铸师魂·慧启未来”成都市教师读书活动·走进双流区现场会，欢迎大家线上线下参与。</w:t>
      </w:r>
    </w:p>
    <w:p w:rsidR="00DE70B7" w:rsidRDefault="00E336E3">
      <w:pPr>
        <w:widowControl/>
        <w:ind w:firstLineChars="200" w:firstLine="622"/>
        <w:jc w:val="left"/>
        <w:rPr>
          <w:color w:val="000000" w:themeColor="text1"/>
        </w:rPr>
      </w:pPr>
      <w:r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  <w:t>一、活动主题</w:t>
      </w:r>
      <w:r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ind w:firstLineChars="200" w:firstLine="620"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典铸师魂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·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慧启未来</w:t>
      </w:r>
    </w:p>
    <w:p w:rsidR="00DE70B7" w:rsidRDefault="00E336E3">
      <w:pPr>
        <w:widowControl/>
        <w:ind w:firstLineChars="200" w:firstLine="622"/>
        <w:jc w:val="left"/>
        <w:rPr>
          <w:color w:val="000000" w:themeColor="text1"/>
        </w:rPr>
      </w:pP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>二、活动时间</w:t>
      </w: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ind w:firstLineChars="200" w:firstLine="620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2025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年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11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25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日（周二）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上午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9:00-12:00</w:t>
      </w:r>
    </w:p>
    <w:p w:rsidR="00DE70B7" w:rsidRDefault="00E336E3">
      <w:pPr>
        <w:widowControl/>
        <w:ind w:firstLineChars="200" w:firstLine="620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8:30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开始签到，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9:00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正式开始）</w:t>
      </w:r>
    </w:p>
    <w:p w:rsidR="00DE70B7" w:rsidRDefault="00E336E3">
      <w:pPr>
        <w:widowControl/>
        <w:ind w:firstLineChars="200" w:firstLine="622"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>三、活动地点</w:t>
      </w:r>
    </w:p>
    <w:p w:rsidR="00DE70B7" w:rsidRDefault="00E336E3">
      <w:pPr>
        <w:pStyle w:val="a4"/>
        <w:spacing w:line="440" w:lineRule="exact"/>
        <w:ind w:right="51" w:firstLineChars="200" w:firstLine="640"/>
        <w:jc w:val="left"/>
        <w:rPr>
          <w:rFonts w:ascii="仿宋" w:eastAsia="仿宋" w:hAnsi="仿宋" w:cs="仿宋" w:hint="default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</w:rPr>
        <w:t>线下：成都信息工程大学红樱实验学校学术厅</w:t>
      </w:r>
    </w:p>
    <w:p w:rsidR="00DE70B7" w:rsidRDefault="00E336E3">
      <w:pPr>
        <w:pStyle w:val="a4"/>
        <w:spacing w:line="440" w:lineRule="exact"/>
        <w:ind w:right="51" w:firstLineChars="200" w:firstLine="640"/>
        <w:rPr>
          <w:rFonts w:ascii="仿宋" w:eastAsia="仿宋" w:hAnsi="仿宋" w:cs="仿宋" w:hint="default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</w:rPr>
        <w:t>线上：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/>
        </w:rPr>
        <w:t>成都市中小学教师继续教育网，师培通</w:t>
      </w:r>
    </w:p>
    <w:p w:rsidR="00DE70B7" w:rsidRDefault="00E336E3">
      <w:pPr>
        <w:widowControl/>
        <w:ind w:firstLineChars="200" w:firstLine="622"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>四、参会人员</w:t>
      </w:r>
    </w:p>
    <w:p w:rsidR="00DE70B7" w:rsidRDefault="00E336E3">
      <w:pPr>
        <w:widowControl/>
        <w:ind w:firstLineChars="200" w:firstLine="620"/>
        <w:jc w:val="left"/>
        <w:rPr>
          <w:color w:val="000000" w:themeColor="text1"/>
        </w:rPr>
      </w:pPr>
      <w:r>
        <w:rPr>
          <w:rFonts w:ascii="黑体" w:eastAsia="黑体" w:hAnsi="宋体" w:cs="黑体" w:hint="eastAsia"/>
          <w:color w:val="000000" w:themeColor="text1"/>
          <w:kern w:val="0"/>
          <w:sz w:val="31"/>
          <w:szCs w:val="31"/>
          <w:lang/>
        </w:rPr>
        <w:t>（一）线下参会人员</w:t>
      </w:r>
      <w:r>
        <w:rPr>
          <w:rFonts w:ascii="黑体" w:eastAsia="黑体" w:hAnsi="宋体" w:cs="黑体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ind w:firstLineChars="200" w:firstLine="620"/>
        <w:jc w:val="left"/>
        <w:rPr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双流区各中小学、幼儿园分管教师读书活动的校级干部或中层干部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1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—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人。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ind w:firstLineChars="200" w:firstLine="620"/>
        <w:jc w:val="left"/>
        <w:rPr>
          <w:color w:val="000000" w:themeColor="text1"/>
        </w:rPr>
      </w:pPr>
      <w:r>
        <w:rPr>
          <w:rFonts w:ascii="黑体" w:eastAsia="黑体" w:hAnsi="宋体" w:cs="黑体" w:hint="eastAsia"/>
          <w:color w:val="000000" w:themeColor="text1"/>
          <w:kern w:val="0"/>
          <w:sz w:val="31"/>
          <w:szCs w:val="31"/>
          <w:lang/>
        </w:rPr>
        <w:t>（二）线上参会人员</w:t>
      </w:r>
      <w:r>
        <w:rPr>
          <w:rFonts w:ascii="黑体" w:eastAsia="黑体" w:hAnsi="宋体" w:cs="黑体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ind w:firstLineChars="200" w:firstLine="620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lastRenderedPageBreak/>
        <w:t>双流区各中小学、幼儿园分管副校（园）长、中层干部、教师代表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5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人。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ind w:firstLineChars="200" w:firstLine="622"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>五、活动议程</w:t>
      </w:r>
    </w:p>
    <w:p w:rsidR="00DE70B7" w:rsidRDefault="00E336E3">
      <w:pPr>
        <w:widowControl/>
        <w:jc w:val="center"/>
        <w:rPr>
          <w:rFonts w:ascii="黑体" w:eastAsia="黑体" w:hAnsi="宋体" w:cs="黑体"/>
          <w:b/>
          <w:bCs/>
          <w:color w:val="000000" w:themeColor="text1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>2025</w:t>
      </w: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1"/>
          <w:szCs w:val="31"/>
          <w:lang/>
        </w:rPr>
        <w:t>年秋季“典铸师魂·慧启未来”成都市教师读书活动·走进双流区现场会活动议程</w:t>
      </w:r>
    </w:p>
    <w:tbl>
      <w:tblPr>
        <w:tblStyle w:val="a5"/>
        <w:tblW w:w="9375" w:type="dxa"/>
        <w:jc w:val="center"/>
        <w:tblLayout w:type="fixed"/>
        <w:tblLook w:val="04A0"/>
      </w:tblPr>
      <w:tblGrid>
        <w:gridCol w:w="1485"/>
        <w:gridCol w:w="1452"/>
        <w:gridCol w:w="3139"/>
        <w:gridCol w:w="3299"/>
      </w:tblGrid>
      <w:tr w:rsidR="00DE70B7">
        <w:trPr>
          <w:trHeight w:val="90"/>
          <w:jc w:val="center"/>
        </w:trPr>
        <w:tc>
          <w:tcPr>
            <w:tcW w:w="1485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活动时间</w:t>
            </w:r>
          </w:p>
        </w:tc>
        <w:tc>
          <w:tcPr>
            <w:tcW w:w="1452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活动形式</w:t>
            </w:r>
          </w:p>
        </w:tc>
        <w:tc>
          <w:tcPr>
            <w:tcW w:w="313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活动内容</w:t>
            </w:r>
          </w:p>
        </w:tc>
        <w:tc>
          <w:tcPr>
            <w:tcW w:w="329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主讲人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Align w:val="center"/>
          </w:tcPr>
          <w:p w:rsidR="00DE70B7" w:rsidRDefault="00E336E3">
            <w:pPr>
              <w:widowControl/>
              <w:ind w:firstLineChars="100" w:firstLine="21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9:00-9:10</w:t>
            </w:r>
          </w:p>
        </w:tc>
        <w:tc>
          <w:tcPr>
            <w:tcW w:w="1452" w:type="dxa"/>
            <w:vAlign w:val="center"/>
          </w:tcPr>
          <w:p w:rsidR="00DE70B7" w:rsidRDefault="00E336E3">
            <w:pPr>
              <w:widowControl/>
              <w:ind w:firstLineChars="100" w:firstLine="21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开幕式</w:t>
            </w:r>
          </w:p>
        </w:tc>
        <w:tc>
          <w:tcPr>
            <w:tcW w:w="313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音乐快板表演</w:t>
            </w:r>
          </w:p>
        </w:tc>
        <w:tc>
          <w:tcPr>
            <w:tcW w:w="329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成都信息工程大学红樱实验</w:t>
            </w:r>
          </w:p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学校学生</w:t>
            </w:r>
          </w:p>
        </w:tc>
      </w:tr>
      <w:tr w:rsidR="00DE70B7">
        <w:trPr>
          <w:trHeight w:val="604"/>
          <w:jc w:val="center"/>
        </w:trPr>
        <w:tc>
          <w:tcPr>
            <w:tcW w:w="1485" w:type="dxa"/>
            <w:vAlign w:val="center"/>
          </w:tcPr>
          <w:p w:rsidR="00DE70B7" w:rsidRDefault="00E336E3">
            <w:pPr>
              <w:widowControl/>
              <w:ind w:firstLineChars="100" w:firstLine="21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9:10-9:20</w:t>
            </w:r>
          </w:p>
        </w:tc>
        <w:tc>
          <w:tcPr>
            <w:tcW w:w="4591" w:type="dxa"/>
            <w:gridSpan w:val="2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领导致辞</w:t>
            </w:r>
          </w:p>
        </w:tc>
        <w:tc>
          <w:tcPr>
            <w:tcW w:w="329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市区两级领导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9:20-9:40</w:t>
            </w:r>
          </w:p>
        </w:tc>
        <w:tc>
          <w:tcPr>
            <w:tcW w:w="1452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主题汇报</w:t>
            </w:r>
          </w:p>
        </w:tc>
        <w:tc>
          <w:tcPr>
            <w:tcW w:w="313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《阅读筑基，研思共生：双流区打造教师专业成长“书香引擎”的经验与启示》</w:t>
            </w:r>
          </w:p>
        </w:tc>
        <w:tc>
          <w:tcPr>
            <w:tcW w:w="3299" w:type="dxa"/>
            <w:vAlign w:val="center"/>
          </w:tcPr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罗强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双流区教育科学研究院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 w:val="restart"/>
            <w:vAlign w:val="center"/>
          </w:tcPr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9:40-11:00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教师阅读</w:t>
            </w:r>
          </w:p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微剧场</w:t>
            </w:r>
          </w:p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《别和天性“硬碰硬”》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成都市双流区实验小学外国语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学校教师代表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/>
            <w:vAlign w:val="center"/>
          </w:tcPr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《学科跨界·一剧搞定》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成都信息工程大学红樱实验学校教师代表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/>
            <w:vAlign w:val="center"/>
          </w:tcPr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《烽火中的微光·童心里的</w:t>
            </w:r>
          </w:p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传承》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成都市双流区西航港机场路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幼儿园师生代表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6438" w:type="dxa"/>
            <w:gridSpan w:val="2"/>
            <w:shd w:val="clear" w:color="auto" w:fill="auto"/>
            <w:vAlign w:val="center"/>
          </w:tcPr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休息</w:t>
            </w:r>
            <w:r>
              <w:rPr>
                <w:rFonts w:ascii="楷体" w:eastAsia="楷体" w:hAnsi="楷体" w:cs="楷体" w:hint="eastAsia"/>
                <w:color w:val="000000" w:themeColor="text1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10:10-10:20</w:t>
            </w:r>
            <w:r>
              <w:rPr>
                <w:rFonts w:ascii="楷体" w:eastAsia="楷体" w:hAnsi="楷体" w:cs="楷体" w:hint="eastAsia"/>
                <w:color w:val="000000" w:themeColor="text1"/>
              </w:rPr>
              <w:t>)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书香穿越·成长有光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  <w:sz w:val="20"/>
                <w:szCs w:val="2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2"/>
              </w:rPr>
              <w:t>成都市双流区棠湖中学实验学校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2"/>
              </w:rPr>
              <w:t>师生代表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《墨色丹青入梦来》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成都信息工程大学红樱实验学校教师代表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Merge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E70B7" w:rsidRDefault="00DE70B7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《在课中·照见语文的真义》</w:t>
            </w: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DE70B7" w:rsidRDefault="00DE70B7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11:00-11:30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圆桌沙龙</w:t>
            </w:r>
          </w:p>
          <w:p w:rsidR="00DE70B7" w:rsidRDefault="00DE70B7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《区域引领下的校本实践</w:t>
            </w:r>
          </w:p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——对话教师阅读活动的设计、实施与长效保障》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蒋玲</w:t>
            </w:r>
          </w:p>
          <w:p w:rsidR="00DE70B7" w:rsidRDefault="00E336E3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四川省双流中学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田洋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成都市双流区棠湖中学实验学校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周小莉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2"/>
              </w:rPr>
              <w:t>成都信息工程大学红樱实验学校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田婷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成都信息工程大学红樱实验学校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梁琴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0"/>
                <w:szCs w:val="22"/>
              </w:rPr>
              <w:t>成都市双流区实验小学外国语学校</w:t>
            </w:r>
          </w:p>
          <w:p w:rsidR="00DE70B7" w:rsidRDefault="00E336E3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黄若愚</w:t>
            </w:r>
          </w:p>
          <w:p w:rsidR="00DE70B7" w:rsidRDefault="00E336E3">
            <w:pPr>
              <w:jc w:val="center"/>
              <w:rPr>
                <w:rFonts w:ascii="楷体" w:eastAsia="楷体" w:hAnsi="楷体" w:cs="楷体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18"/>
                <w:szCs w:val="21"/>
              </w:rPr>
              <w:t>成都市双流区西航港机场路幼儿园</w:t>
            </w:r>
          </w:p>
        </w:tc>
      </w:tr>
      <w:tr w:rsidR="00DE70B7">
        <w:trPr>
          <w:trHeight w:val="90"/>
          <w:jc w:val="center"/>
        </w:trPr>
        <w:tc>
          <w:tcPr>
            <w:tcW w:w="1485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11:30-12:00</w:t>
            </w:r>
          </w:p>
        </w:tc>
        <w:tc>
          <w:tcPr>
            <w:tcW w:w="4591" w:type="dxa"/>
            <w:gridSpan w:val="2"/>
            <w:vAlign w:val="center"/>
          </w:tcPr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活动总结</w:t>
            </w:r>
          </w:p>
        </w:tc>
        <w:tc>
          <w:tcPr>
            <w:tcW w:w="3299" w:type="dxa"/>
            <w:vAlign w:val="center"/>
          </w:tcPr>
          <w:p w:rsidR="00DE70B7" w:rsidRDefault="00E336E3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Cs w:val="21"/>
                <w:lang/>
              </w:rPr>
              <w:t>蒲嘉荣</w:t>
            </w:r>
          </w:p>
          <w:p w:rsidR="00DE70B7" w:rsidRDefault="00E336E3">
            <w:pPr>
              <w:widowControl/>
              <w:jc w:val="center"/>
              <w:rPr>
                <w:rFonts w:ascii="黑体" w:eastAsia="黑体" w:hAnsi="宋体" w:cs="黑体"/>
                <w:b/>
                <w:bCs/>
                <w:color w:val="000000" w:themeColor="text1"/>
                <w:kern w:val="0"/>
                <w:sz w:val="36"/>
                <w:szCs w:val="36"/>
                <w:lang/>
              </w:rPr>
            </w:pPr>
            <w:r>
              <w:rPr>
                <w:rFonts w:ascii="楷体" w:eastAsia="楷体" w:hAnsi="楷体" w:cs="楷体" w:hint="eastAsia"/>
                <w:color w:val="000000" w:themeColor="text1"/>
              </w:rPr>
              <w:t>成都市教育科学研究院</w:t>
            </w:r>
          </w:p>
        </w:tc>
      </w:tr>
    </w:tbl>
    <w:p w:rsidR="00DE70B7" w:rsidRDefault="00E336E3">
      <w:pPr>
        <w:widowControl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lastRenderedPageBreak/>
        <w:t>附件：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1.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线上参会方式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参会具体地点</w:t>
      </w:r>
    </w:p>
    <w:p w:rsidR="00DE70B7" w:rsidRDefault="00DE70B7">
      <w:pPr>
        <w:widowControl/>
        <w:ind w:firstLineChars="800" w:firstLine="2480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</w:p>
    <w:p w:rsidR="00DE70B7" w:rsidRDefault="00E336E3">
      <w:pPr>
        <w:widowControl/>
        <w:ind w:firstLineChars="800" w:firstLine="2480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联系人及电话：胡老师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19141201723</w:t>
      </w:r>
    </w:p>
    <w:p w:rsidR="00DE70B7" w:rsidRDefault="00E336E3">
      <w:pPr>
        <w:widowControl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          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田老师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13551027818</w:t>
      </w:r>
    </w:p>
    <w:p w:rsidR="00DE70B7" w:rsidRDefault="00DE70B7">
      <w:pPr>
        <w:widowControl/>
        <w:jc w:val="left"/>
        <w:rPr>
          <w:rFonts w:ascii="黑体" w:eastAsia="黑体" w:hAnsi="宋体" w:cs="黑体"/>
          <w:color w:val="000000" w:themeColor="text1"/>
          <w:kern w:val="0"/>
          <w:sz w:val="31"/>
          <w:szCs w:val="31"/>
          <w:lang/>
        </w:rPr>
      </w:pPr>
    </w:p>
    <w:p w:rsidR="00DE70B7" w:rsidRDefault="00E336E3">
      <w:pPr>
        <w:widowControl/>
        <w:jc w:val="left"/>
        <w:rPr>
          <w:rFonts w:ascii="黑体" w:eastAsia="黑体" w:hAnsi="宋体" w:cs="黑体"/>
          <w:color w:val="000000" w:themeColor="text1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 w:themeColor="text1"/>
          <w:kern w:val="0"/>
          <w:sz w:val="31"/>
          <w:szCs w:val="31"/>
          <w:lang/>
        </w:rPr>
        <w:t xml:space="preserve">                                 </w:t>
      </w:r>
    </w:p>
    <w:p w:rsidR="00DE70B7" w:rsidRDefault="00E336E3">
      <w:pPr>
        <w:widowControl/>
        <w:jc w:val="righ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成都市双流区教育科学研究院</w:t>
      </w:r>
    </w:p>
    <w:p w:rsidR="00DE70B7" w:rsidRDefault="00E336E3" w:rsidP="0004391C">
      <w:pPr>
        <w:widowControl/>
        <w:ind w:firstLineChars="1800" w:firstLine="5580"/>
        <w:jc w:val="righ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2025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1"/>
          <w:szCs w:val="31"/>
          <w:lang/>
        </w:rPr>
        <w:t>11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20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日</w:t>
      </w:r>
    </w:p>
    <w:p w:rsidR="00DE70B7" w:rsidRDefault="00E336E3">
      <w:pP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br w:type="page"/>
      </w:r>
    </w:p>
    <w:p w:rsidR="00DE70B7" w:rsidRDefault="00E336E3">
      <w:pPr>
        <w:widowControl/>
        <w:jc w:val="left"/>
        <w:rPr>
          <w:color w:val="000000" w:themeColor="text1"/>
        </w:rPr>
      </w:pPr>
      <w:r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  <w:lastRenderedPageBreak/>
        <w:t>附件</w:t>
      </w: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6"/>
          <w:szCs w:val="36"/>
          <w:lang/>
        </w:rPr>
        <w:t>1</w:t>
      </w:r>
      <w:r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  <w:t>：</w:t>
      </w:r>
      <w:r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  <w:t xml:space="preserve"> </w:t>
      </w:r>
    </w:p>
    <w:p w:rsidR="00DE70B7" w:rsidRDefault="00E336E3">
      <w:pPr>
        <w:widowControl/>
        <w:jc w:val="left"/>
        <w:rPr>
          <w:color w:val="000000" w:themeColor="text1"/>
        </w:rPr>
      </w:pPr>
      <w:r>
        <w:rPr>
          <w:rFonts w:ascii="黑体" w:eastAsia="黑体" w:hAnsi="宋体" w:cs="黑体" w:hint="eastAsia"/>
          <w:color w:val="000000" w:themeColor="text1"/>
          <w:kern w:val="0"/>
          <w:sz w:val="36"/>
          <w:szCs w:val="36"/>
          <w:lang/>
        </w:rPr>
        <w:t>线上参会方式</w:t>
      </w:r>
      <w:r>
        <w:rPr>
          <w:rFonts w:ascii="黑体" w:eastAsia="黑体" w:hAnsi="宋体" w:cs="黑体" w:hint="eastAsia"/>
          <w:color w:val="000000" w:themeColor="text1"/>
          <w:kern w:val="0"/>
          <w:sz w:val="36"/>
          <w:szCs w:val="36"/>
          <w:lang/>
        </w:rPr>
        <w:t xml:space="preserve"> </w:t>
      </w:r>
    </w:p>
    <w:p w:rsidR="00DE70B7" w:rsidRDefault="00E336E3">
      <w:pPr>
        <w:widowControl/>
        <w:jc w:val="left"/>
        <w:rPr>
          <w:color w:val="000000" w:themeColor="text1"/>
        </w:rPr>
      </w:pP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（一）通过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“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成都市中小学教师继续教育网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”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或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“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师培通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”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>找</w:t>
      </w:r>
      <w:r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jc w:val="left"/>
        <w:rPr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到相应课程观看。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numPr>
          <w:ilvl w:val="0"/>
          <w:numId w:val="2"/>
        </w:numPr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>扫描二维码观看。</w:t>
      </w: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/>
        </w:rPr>
        <w:t xml:space="preserve"> </w:t>
      </w:r>
    </w:p>
    <w:p w:rsidR="00DE70B7" w:rsidRDefault="00E336E3">
      <w:pPr>
        <w:widowControl/>
        <w:numPr>
          <w:ilvl w:val="255"/>
          <w:numId w:val="0"/>
        </w:numPr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noProof/>
          <w:color w:val="000000" w:themeColor="text1"/>
          <w:kern w:val="0"/>
          <w:sz w:val="31"/>
          <w:szCs w:val="3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31115</wp:posOffset>
            </wp:positionV>
            <wp:extent cx="2776855" cy="3064510"/>
            <wp:effectExtent l="0" t="0" r="4445" b="2540"/>
            <wp:wrapTight wrapText="bothSides">
              <wp:wrapPolygon edited="0">
                <wp:start x="0" y="0"/>
                <wp:lineTo x="0" y="21484"/>
                <wp:lineTo x="21486" y="21484"/>
                <wp:lineTo x="21486" y="0"/>
                <wp:lineTo x="0" y="0"/>
              </wp:wrapPolygon>
            </wp:wrapTight>
            <wp:docPr id="2" name="图片 2" descr="10fe96224ebcc6fef06e62f6e5aa6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fe96224ebcc6fef06e62f6e5aa658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0715" t="8423" r="22725" b="5090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0B7" w:rsidRDefault="00E336E3">
      <w:p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sz w:val="28"/>
          <w:szCs w:val="28"/>
        </w:rPr>
        <w:br w:type="page"/>
      </w:r>
    </w:p>
    <w:p w:rsidR="00DE70B7" w:rsidRDefault="00E336E3">
      <w:pPr>
        <w:widowControl/>
        <w:jc w:val="left"/>
        <w:rPr>
          <w:color w:val="000000" w:themeColor="text1"/>
        </w:rPr>
      </w:pPr>
      <w:r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  <w:lastRenderedPageBreak/>
        <w:t>附件</w:t>
      </w:r>
      <w:r>
        <w:rPr>
          <w:rFonts w:ascii="黑体" w:eastAsia="黑体" w:hAnsi="宋体" w:cs="黑体" w:hint="eastAsia"/>
          <w:b/>
          <w:bCs/>
          <w:color w:val="000000" w:themeColor="text1"/>
          <w:kern w:val="0"/>
          <w:sz w:val="36"/>
          <w:szCs w:val="36"/>
          <w:lang/>
        </w:rPr>
        <w:t>2</w:t>
      </w:r>
      <w:r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  <w:t>：</w:t>
      </w:r>
      <w:r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  <w:t xml:space="preserve"> </w:t>
      </w:r>
    </w:p>
    <w:p w:rsidR="00DE70B7" w:rsidRDefault="00E336E3">
      <w:pPr>
        <w:widowControl/>
        <w:jc w:val="left"/>
        <w:rPr>
          <w:rFonts w:ascii="黑体" w:eastAsia="黑体" w:hAnsi="宋体" w:cs="黑体"/>
          <w:color w:val="000000" w:themeColor="text1"/>
          <w:kern w:val="0"/>
          <w:sz w:val="36"/>
          <w:szCs w:val="36"/>
          <w:lang/>
        </w:rPr>
      </w:pPr>
      <w:r>
        <w:rPr>
          <w:rFonts w:ascii="黑体" w:eastAsia="黑体" w:hAnsi="宋体" w:cs="黑体" w:hint="eastAsia"/>
          <w:color w:val="000000" w:themeColor="text1"/>
          <w:kern w:val="0"/>
          <w:sz w:val="36"/>
          <w:szCs w:val="36"/>
          <w:lang/>
        </w:rPr>
        <w:t>线下参会地点：</w:t>
      </w:r>
      <w:r>
        <w:rPr>
          <w:rFonts w:ascii="黑体" w:eastAsia="黑体" w:hAnsi="宋体" w:cs="黑体"/>
          <w:color w:val="000000" w:themeColor="text1"/>
          <w:kern w:val="0"/>
          <w:sz w:val="36"/>
          <w:szCs w:val="36"/>
          <w:lang/>
        </w:rPr>
        <w:t>成都</w:t>
      </w:r>
      <w:r>
        <w:rPr>
          <w:rFonts w:ascii="黑体" w:eastAsia="黑体" w:hAnsi="宋体" w:cs="黑体" w:hint="eastAsia"/>
          <w:color w:val="000000" w:themeColor="text1"/>
          <w:kern w:val="0"/>
          <w:sz w:val="36"/>
          <w:szCs w:val="36"/>
          <w:lang/>
        </w:rPr>
        <w:t>信息工程大学红樱实验学校</w:t>
      </w:r>
    </w:p>
    <w:p w:rsidR="00DE70B7" w:rsidRDefault="00E336E3">
      <w:pPr>
        <w:widowControl/>
        <w:jc w:val="left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1"/>
          <w:szCs w:val="31"/>
          <w:lang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  <w:t>成都信息工程大学红樱实验学校（双流区西航港街道临港路三段</w:t>
      </w:r>
      <w:r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  <w:t>158</w:t>
      </w:r>
      <w:r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  <w:t>号），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1"/>
          <w:szCs w:val="31"/>
          <w:lang/>
        </w:rPr>
        <w:t>学术厅</w:t>
      </w:r>
    </w:p>
    <w:p w:rsidR="00DE70B7" w:rsidRDefault="00E336E3">
      <w:pPr>
        <w:widowControl/>
        <w:jc w:val="left"/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  <w:t>导航地址：百度导航：</w:t>
      </w:r>
      <w:r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  <w:t>https://j.map.baidu.com/c0/vbZg</w:t>
      </w:r>
    </w:p>
    <w:p w:rsidR="00DE70B7" w:rsidRDefault="00E336E3">
      <w:pPr>
        <w:widowControl/>
        <w:jc w:val="left"/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  <w:t>高德导航：</w:t>
      </w:r>
      <w:hyperlink r:id="rId8" w:history="1">
        <w:r>
          <w:rPr>
            <w:rStyle w:val="a7"/>
            <w:rFonts w:ascii="Times New Roman" w:eastAsia="仿宋" w:hAnsi="Times New Roman" w:cs="Times New Roman"/>
            <w:kern w:val="0"/>
            <w:sz w:val="31"/>
            <w:szCs w:val="31"/>
            <w:lang/>
          </w:rPr>
          <w:t>https://surl.amap.com/l5ySEEp1v7oT</w:t>
        </w:r>
      </w:hyperlink>
    </w:p>
    <w:p w:rsidR="00DE70B7" w:rsidRDefault="00E336E3">
      <w:pPr>
        <w:widowControl/>
        <w:jc w:val="left"/>
        <w:rPr>
          <w:rFonts w:ascii="Times New Roman" w:eastAsia="仿宋" w:hAnsi="Times New Roman" w:cs="Times New Roman"/>
          <w:color w:val="000000" w:themeColor="text1"/>
          <w:kern w:val="0"/>
          <w:sz w:val="31"/>
          <w:szCs w:val="31"/>
          <w:lang/>
        </w:rPr>
      </w:pPr>
      <w:r>
        <w:rPr>
          <w:noProof/>
          <w:color w:val="000000" w:themeColor="text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191135</wp:posOffset>
            </wp:positionV>
            <wp:extent cx="5332730" cy="3634740"/>
            <wp:effectExtent l="0" t="0" r="127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16076" r="8074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jc w:val="left"/>
        <w:rPr>
          <w:rFonts w:ascii="黑体" w:eastAsia="黑体" w:hAnsi="宋体" w:cs="黑体"/>
          <w:b/>
          <w:bCs/>
          <w:color w:val="000000" w:themeColor="text1"/>
          <w:kern w:val="0"/>
          <w:sz w:val="36"/>
          <w:szCs w:val="36"/>
          <w:lang/>
        </w:rPr>
      </w:pPr>
    </w:p>
    <w:p w:rsidR="00DE70B7" w:rsidRDefault="00DE70B7">
      <w:pPr>
        <w:widowControl/>
        <w:rPr>
          <w:rFonts w:ascii="仿宋" w:eastAsia="仿宋" w:hAnsi="仿宋" w:cs="仿宋"/>
          <w:color w:val="000000" w:themeColor="text1"/>
          <w:kern w:val="0"/>
          <w:szCs w:val="21"/>
          <w:lang/>
        </w:rPr>
      </w:pPr>
    </w:p>
    <w:sectPr w:rsidR="00DE70B7" w:rsidSect="0076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E3" w:rsidRDefault="00E336E3" w:rsidP="00763585">
      <w:r>
        <w:separator/>
      </w:r>
    </w:p>
  </w:endnote>
  <w:endnote w:type="continuationSeparator" w:id="0">
    <w:p w:rsidR="00E336E3" w:rsidRDefault="00E336E3" w:rsidP="0076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E3" w:rsidRDefault="00E336E3" w:rsidP="00763585">
      <w:r>
        <w:separator/>
      </w:r>
    </w:p>
  </w:footnote>
  <w:footnote w:type="continuationSeparator" w:id="0">
    <w:p w:rsidR="00E336E3" w:rsidRDefault="00E336E3" w:rsidP="00763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FAFD83"/>
    <w:multiLevelType w:val="singleLevel"/>
    <w:tmpl w:val="CCFAFD83"/>
    <w:lvl w:ilvl="0">
      <w:start w:val="2"/>
      <w:numFmt w:val="decimal"/>
      <w:lvlText w:val="%1."/>
      <w:lvlJc w:val="left"/>
      <w:pPr>
        <w:tabs>
          <w:tab w:val="left" w:pos="312"/>
        </w:tabs>
        <w:ind w:left="930" w:firstLine="0"/>
      </w:pPr>
    </w:lvl>
  </w:abstractNum>
  <w:abstractNum w:abstractNumId="1">
    <w:nsid w:val="E5FDCF14"/>
    <w:multiLevelType w:val="singleLevel"/>
    <w:tmpl w:val="E5FDCF1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NmYTlmN2YyYWEwZmM2NzcwM2RjMDE2MzAzNmMyNTMifQ=="/>
  </w:docVars>
  <w:rsids>
    <w:rsidRoot w:val="03714AB0"/>
    <w:rsid w:val="0004391C"/>
    <w:rsid w:val="00763585"/>
    <w:rsid w:val="009A5857"/>
    <w:rsid w:val="00AC0DBD"/>
    <w:rsid w:val="00DE70B7"/>
    <w:rsid w:val="00E336E3"/>
    <w:rsid w:val="03714AB0"/>
    <w:rsid w:val="039A5FC9"/>
    <w:rsid w:val="03C4732E"/>
    <w:rsid w:val="04545D1C"/>
    <w:rsid w:val="06EF04E3"/>
    <w:rsid w:val="079175D5"/>
    <w:rsid w:val="0839146C"/>
    <w:rsid w:val="08B82CD8"/>
    <w:rsid w:val="0A195873"/>
    <w:rsid w:val="0DBD6FED"/>
    <w:rsid w:val="0EE87797"/>
    <w:rsid w:val="0FA92F79"/>
    <w:rsid w:val="0FCC2B80"/>
    <w:rsid w:val="122468D8"/>
    <w:rsid w:val="12CF10C0"/>
    <w:rsid w:val="14F055ED"/>
    <w:rsid w:val="163B6EC0"/>
    <w:rsid w:val="196056B2"/>
    <w:rsid w:val="1AE44224"/>
    <w:rsid w:val="1B2808BE"/>
    <w:rsid w:val="1B3B4FB0"/>
    <w:rsid w:val="1B945E76"/>
    <w:rsid w:val="1C526663"/>
    <w:rsid w:val="1DD055A0"/>
    <w:rsid w:val="1DEC6066"/>
    <w:rsid w:val="1E73033B"/>
    <w:rsid w:val="1F545C16"/>
    <w:rsid w:val="207815FA"/>
    <w:rsid w:val="20EE5A90"/>
    <w:rsid w:val="2122754F"/>
    <w:rsid w:val="22804455"/>
    <w:rsid w:val="23864795"/>
    <w:rsid w:val="243C02F3"/>
    <w:rsid w:val="244871F4"/>
    <w:rsid w:val="24E31271"/>
    <w:rsid w:val="26887D7C"/>
    <w:rsid w:val="26B53690"/>
    <w:rsid w:val="27CC7050"/>
    <w:rsid w:val="29E821BE"/>
    <w:rsid w:val="2A410A6C"/>
    <w:rsid w:val="2A7F2CB8"/>
    <w:rsid w:val="2AF350FD"/>
    <w:rsid w:val="2CCF4712"/>
    <w:rsid w:val="2D8B02E8"/>
    <w:rsid w:val="2EE71CE4"/>
    <w:rsid w:val="2FFD0121"/>
    <w:rsid w:val="312D1C4B"/>
    <w:rsid w:val="320504D2"/>
    <w:rsid w:val="37965EED"/>
    <w:rsid w:val="3BA9564D"/>
    <w:rsid w:val="3D755C5B"/>
    <w:rsid w:val="3E18173E"/>
    <w:rsid w:val="3E5F479C"/>
    <w:rsid w:val="3F6577FF"/>
    <w:rsid w:val="40EC5ABE"/>
    <w:rsid w:val="41344930"/>
    <w:rsid w:val="44D3620E"/>
    <w:rsid w:val="47C00833"/>
    <w:rsid w:val="488A0383"/>
    <w:rsid w:val="492B486B"/>
    <w:rsid w:val="49A71AE5"/>
    <w:rsid w:val="4A410963"/>
    <w:rsid w:val="4D89375D"/>
    <w:rsid w:val="4DF94B93"/>
    <w:rsid w:val="500F1BB5"/>
    <w:rsid w:val="50181942"/>
    <w:rsid w:val="52314C04"/>
    <w:rsid w:val="528F70CB"/>
    <w:rsid w:val="52B45E81"/>
    <w:rsid w:val="52E635B0"/>
    <w:rsid w:val="53B12BD9"/>
    <w:rsid w:val="54380E64"/>
    <w:rsid w:val="564C4DC1"/>
    <w:rsid w:val="571407D2"/>
    <w:rsid w:val="58C8623C"/>
    <w:rsid w:val="59B50A73"/>
    <w:rsid w:val="5BE77EEB"/>
    <w:rsid w:val="5E5A15CF"/>
    <w:rsid w:val="5F607822"/>
    <w:rsid w:val="5FDC0BE7"/>
    <w:rsid w:val="600A2986"/>
    <w:rsid w:val="609E54CA"/>
    <w:rsid w:val="60F27F30"/>
    <w:rsid w:val="61D6457A"/>
    <w:rsid w:val="62FB5671"/>
    <w:rsid w:val="63946785"/>
    <w:rsid w:val="64D35B59"/>
    <w:rsid w:val="6561169A"/>
    <w:rsid w:val="6567745C"/>
    <w:rsid w:val="67C37907"/>
    <w:rsid w:val="67D365F2"/>
    <w:rsid w:val="697B5751"/>
    <w:rsid w:val="6A1011E7"/>
    <w:rsid w:val="6A731776"/>
    <w:rsid w:val="6B4F62C2"/>
    <w:rsid w:val="6B83436E"/>
    <w:rsid w:val="6C001DF8"/>
    <w:rsid w:val="6DE716FB"/>
    <w:rsid w:val="70B53898"/>
    <w:rsid w:val="70BC0902"/>
    <w:rsid w:val="717F538A"/>
    <w:rsid w:val="71B54BF3"/>
    <w:rsid w:val="7220492E"/>
    <w:rsid w:val="72D12DD0"/>
    <w:rsid w:val="733E37E6"/>
    <w:rsid w:val="74DB0643"/>
    <w:rsid w:val="777D1E86"/>
    <w:rsid w:val="77F9605D"/>
    <w:rsid w:val="783A3E9E"/>
    <w:rsid w:val="79130432"/>
    <w:rsid w:val="7A262C38"/>
    <w:rsid w:val="7A4E2819"/>
    <w:rsid w:val="7AC84650"/>
    <w:rsid w:val="7C8555E8"/>
    <w:rsid w:val="7EA0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DE70B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E70B7"/>
    <w:pPr>
      <w:ind w:firstLineChars="200" w:firstLine="420"/>
    </w:pPr>
  </w:style>
  <w:style w:type="paragraph" w:styleId="a4">
    <w:name w:val="Body Text"/>
    <w:basedOn w:val="a"/>
    <w:uiPriority w:val="1"/>
    <w:unhideWhenUsed/>
    <w:qFormat/>
    <w:rsid w:val="00DE70B7"/>
    <w:rPr>
      <w:rFonts w:hint="eastAsia"/>
      <w:sz w:val="31"/>
    </w:rPr>
  </w:style>
  <w:style w:type="table" w:styleId="a5">
    <w:name w:val="Table Grid"/>
    <w:basedOn w:val="a1"/>
    <w:uiPriority w:val="59"/>
    <w:qFormat/>
    <w:rsid w:val="00DE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DE70B7"/>
    <w:rPr>
      <w:b/>
    </w:rPr>
  </w:style>
  <w:style w:type="character" w:styleId="a7">
    <w:name w:val="Hyperlink"/>
    <w:basedOn w:val="a0"/>
    <w:qFormat/>
    <w:rsid w:val="00DE70B7"/>
    <w:rPr>
      <w:color w:val="0000FF"/>
      <w:u w:val="single"/>
    </w:rPr>
  </w:style>
  <w:style w:type="paragraph" w:styleId="a8">
    <w:name w:val="Balloon Text"/>
    <w:basedOn w:val="a"/>
    <w:link w:val="Char"/>
    <w:rsid w:val="00763585"/>
    <w:rPr>
      <w:sz w:val="18"/>
      <w:szCs w:val="18"/>
    </w:rPr>
  </w:style>
  <w:style w:type="character" w:customStyle="1" w:styleId="Char">
    <w:name w:val="批注框文本 Char"/>
    <w:basedOn w:val="a0"/>
    <w:link w:val="a8"/>
    <w:rsid w:val="007635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763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7635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763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7635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amap.com/l5ySEEp1v7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妖妖</dc:creator>
  <cp:lastModifiedBy>Administrator</cp:lastModifiedBy>
  <cp:revision>4</cp:revision>
  <cp:lastPrinted>2025-03-25T08:33:00Z</cp:lastPrinted>
  <dcterms:created xsi:type="dcterms:W3CDTF">2025-02-24T11:03:00Z</dcterms:created>
  <dcterms:modified xsi:type="dcterms:W3CDTF">2025-11-20T07:11:00Z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15314C88C2DC4E9A84FDA78B6D57B7EE_13</vt:lpwstr>
  </property>
  <property fmtid="{D5CDD505-2E9C-101B-9397-08002B2CF9AE}" pid="4" name="KSOTemplateDocerSaveRecord">
    <vt:lpwstr>eyJoZGlkIjoiMDFhMTlmMGY5NjkxYmZkZjk5NjM5MTQ3YjUyMzE3NjQiLCJ1c2VySWQiOiIyNTg0MjgyMzYifQ==</vt:lpwstr>
  </property>
</Properties>
</file>